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4403CD50" w14:textId="53A8F546" w:rsidR="00470608" w:rsidRPr="00470608" w:rsidRDefault="000738E6" w:rsidP="004706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8706D" w:rsidRPr="009D1A0B">
        <w:rPr>
          <w:sz w:val="24"/>
          <w:szCs w:val="24"/>
          <w:lang w:eastAsia="ru-RU"/>
        </w:rPr>
        <w:t xml:space="preserve"> конкурсного отбора</w:t>
      </w:r>
      <w:bookmarkStart w:id="0" w:name="_GoBack"/>
      <w:bookmarkEnd w:id="0"/>
      <w:del w:id="1" w:author="Елена Ха" w:date="2024-07-10T13:31:00Z">
        <w:r w:rsidR="001B34E9" w:rsidDel="005C61A6">
          <w:rPr>
            <w:sz w:val="24"/>
            <w:szCs w:val="24"/>
            <w:lang w:eastAsia="ru-RU"/>
          </w:rPr>
          <w:delText xml:space="preserve"> </w:delText>
        </w:r>
      </w:del>
      <w:r w:rsidR="00B8706D" w:rsidRPr="009D1A0B">
        <w:rPr>
          <w:sz w:val="24"/>
          <w:szCs w:val="24"/>
          <w:lang w:eastAsia="ru-RU"/>
        </w:rPr>
        <w:t>, проводимого общероссийской общественно-государственной организацией «Российский фонд ку</w:t>
      </w:r>
      <w:r w:rsidR="00B8706D">
        <w:rPr>
          <w:sz w:val="24"/>
          <w:szCs w:val="24"/>
          <w:lang w:eastAsia="ru-RU"/>
        </w:rPr>
        <w:t>льтуры» (далее – Фонд культуры)</w:t>
      </w:r>
      <w:r w:rsidR="001B34E9">
        <w:rPr>
          <w:sz w:val="24"/>
          <w:szCs w:val="24"/>
          <w:lang w:eastAsia="ru-RU"/>
        </w:rPr>
        <w:t>,</w:t>
      </w:r>
      <w:r w:rsidR="001B34E9" w:rsidRPr="001B34E9">
        <w:t xml:space="preserve"> </w:t>
      </w:r>
      <w:r w:rsidR="001B34E9" w:rsidRPr="001B34E9">
        <w:rPr>
          <w:sz w:val="24"/>
          <w:szCs w:val="24"/>
          <w:lang w:eastAsia="ru-RU"/>
        </w:rPr>
        <w:t>Всероссийского Конкурса по поддержке театрального искусства</w:t>
      </w:r>
      <w:r w:rsidR="00470608">
        <w:rPr>
          <w:sz w:val="24"/>
          <w:szCs w:val="24"/>
          <w:lang w:eastAsia="ru-RU"/>
        </w:rPr>
        <w:t xml:space="preserve"> </w:t>
      </w:r>
    </w:p>
    <w:p w14:paraId="0B2B08ED" w14:textId="2DA4CB6E" w:rsidR="00B8706D" w:rsidRPr="00470608" w:rsidRDefault="00B8706D" w:rsidP="00B8706D">
      <w:pPr>
        <w:ind w:firstLine="567"/>
        <w:jc w:val="both"/>
        <w:rPr>
          <w:sz w:val="24"/>
          <w:szCs w:val="24"/>
        </w:rPr>
      </w:pP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</w:r>
      <w:proofErr w:type="spellStart"/>
      <w:r w:rsidR="008049EB">
        <w:rPr>
          <w:sz w:val="24"/>
          <w:szCs w:val="24"/>
        </w:rPr>
        <w:t>м.п</w:t>
      </w:r>
      <w:proofErr w:type="spellEnd"/>
      <w:r w:rsidR="008049EB">
        <w:rPr>
          <w:sz w:val="24"/>
          <w:szCs w:val="24"/>
        </w:rPr>
        <w:t>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Ха">
    <w15:presenceInfo w15:providerId="Windows Live" w15:userId="bfa1ee31baf34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1B34E9"/>
    <w:rsid w:val="002E666C"/>
    <w:rsid w:val="00470608"/>
    <w:rsid w:val="005C61A6"/>
    <w:rsid w:val="0067130C"/>
    <w:rsid w:val="008049EB"/>
    <w:rsid w:val="00903359"/>
    <w:rsid w:val="009E55E1"/>
    <w:rsid w:val="00B8706D"/>
    <w:rsid w:val="00BB7AC2"/>
    <w:rsid w:val="00E17F86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docId w15:val="{92D38A6E-812B-40B0-9A24-0A71EA0C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Ха</cp:lastModifiedBy>
  <cp:revision>3</cp:revision>
  <dcterms:created xsi:type="dcterms:W3CDTF">2024-07-09T10:35:00Z</dcterms:created>
  <dcterms:modified xsi:type="dcterms:W3CDTF">2024-07-10T10:34:00Z</dcterms:modified>
</cp:coreProperties>
</file>