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5FB0D" w14:textId="79614431" w:rsidR="0067130C" w:rsidRPr="0067130C" w:rsidRDefault="0067130C" w:rsidP="0067130C">
      <w:pPr>
        <w:ind w:firstLine="567"/>
        <w:jc w:val="right"/>
        <w:rPr>
          <w:b/>
          <w:bCs/>
          <w:sz w:val="24"/>
          <w:szCs w:val="24"/>
          <w:u w:val="single"/>
          <w:lang w:eastAsia="ru-RU"/>
        </w:rPr>
      </w:pPr>
    </w:p>
    <w:p w14:paraId="163CA473" w14:textId="77777777" w:rsidR="0067130C" w:rsidRDefault="0067130C" w:rsidP="00903359">
      <w:pPr>
        <w:ind w:firstLine="567"/>
        <w:jc w:val="both"/>
        <w:rPr>
          <w:sz w:val="24"/>
          <w:szCs w:val="24"/>
          <w:lang w:eastAsia="ru-RU"/>
        </w:rPr>
      </w:pPr>
    </w:p>
    <w:p w14:paraId="7F828ADD" w14:textId="77777777" w:rsidR="0067130C" w:rsidRDefault="0067130C" w:rsidP="00903359">
      <w:pPr>
        <w:ind w:firstLine="567"/>
        <w:jc w:val="both"/>
        <w:rPr>
          <w:sz w:val="24"/>
          <w:szCs w:val="24"/>
          <w:lang w:eastAsia="ru-RU"/>
        </w:rPr>
      </w:pPr>
    </w:p>
    <w:p w14:paraId="035100E7" w14:textId="2F7D9324" w:rsidR="00903359" w:rsidRPr="009D1A0B" w:rsidRDefault="00903359" w:rsidP="00FD5358">
      <w:pPr>
        <w:ind w:firstLine="567"/>
        <w:jc w:val="center"/>
        <w:rPr>
          <w:sz w:val="24"/>
          <w:szCs w:val="24"/>
          <w:lang w:eastAsia="ru-RU"/>
        </w:rPr>
      </w:pPr>
      <w:r w:rsidRPr="009D1A0B">
        <w:rPr>
          <w:sz w:val="24"/>
          <w:szCs w:val="24"/>
          <w:lang w:eastAsia="ru-RU"/>
        </w:rPr>
        <w:t>БЛАНК НЕКОММЕРЧЕСКОЙ ОРГАНИЗАЦИИ</w:t>
      </w:r>
    </w:p>
    <w:p w14:paraId="559C5464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695E5C31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  <w:r w:rsidRPr="009D1A0B">
        <w:rPr>
          <w:sz w:val="24"/>
          <w:szCs w:val="24"/>
          <w:lang w:eastAsia="ru-RU"/>
        </w:rPr>
        <w:t xml:space="preserve">Дата составления </w:t>
      </w:r>
    </w:p>
    <w:p w14:paraId="6403A8CD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7B6FBAFA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3AC598E1" w14:textId="77777777" w:rsidR="00B8706D" w:rsidRDefault="000738E6" w:rsidP="00903359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СОГЛАСИЕ</w:t>
      </w:r>
    </w:p>
    <w:p w14:paraId="0865085A" w14:textId="11A392FE" w:rsidR="00903359" w:rsidRPr="009D1A0B" w:rsidRDefault="00B8706D" w:rsidP="00903359">
      <w:pPr>
        <w:ind w:firstLine="567"/>
        <w:jc w:val="center"/>
        <w:rPr>
          <w:b/>
          <w:sz w:val="24"/>
          <w:szCs w:val="24"/>
          <w:lang w:eastAsia="ru-RU"/>
        </w:rPr>
      </w:pPr>
      <w:r w:rsidRPr="00B8706D">
        <w:rPr>
          <w:b/>
          <w:sz w:val="24"/>
          <w:szCs w:val="24"/>
          <w:lang w:eastAsia="ru-RU"/>
        </w:rPr>
        <w:t xml:space="preserve">на публикацию (размещение) </w:t>
      </w:r>
      <w:r>
        <w:rPr>
          <w:b/>
          <w:sz w:val="24"/>
          <w:szCs w:val="24"/>
          <w:lang w:eastAsia="ru-RU"/>
        </w:rPr>
        <w:t xml:space="preserve">информации </w:t>
      </w:r>
      <w:r w:rsidRPr="00B8706D">
        <w:rPr>
          <w:b/>
          <w:sz w:val="24"/>
          <w:szCs w:val="24"/>
          <w:lang w:eastAsia="ru-RU"/>
        </w:rPr>
        <w:t xml:space="preserve">в информационно-телекоммуникационной сети «Интернет» </w:t>
      </w:r>
    </w:p>
    <w:p w14:paraId="26FE1E2B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407F388D" w14:textId="77777777" w:rsidR="00903359" w:rsidRPr="000738E6" w:rsidRDefault="00903359" w:rsidP="00B8706D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4403CD50" w14:textId="53A8F546" w:rsidR="00470608" w:rsidRPr="00470608" w:rsidRDefault="000738E6" w:rsidP="00470608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 (</w:t>
      </w:r>
      <w:r w:rsidRPr="009D1A0B">
        <w:rPr>
          <w:i/>
          <w:sz w:val="18"/>
          <w:szCs w:val="18"/>
        </w:rPr>
        <w:t>должность, Ф.И.О. лица, действующего без доверенности от и</w:t>
      </w:r>
      <w:r>
        <w:rPr>
          <w:i/>
          <w:sz w:val="18"/>
          <w:szCs w:val="18"/>
        </w:rPr>
        <w:t>мени некоммерческой организации</w:t>
      </w:r>
      <w:r>
        <w:rPr>
          <w:sz w:val="24"/>
          <w:szCs w:val="24"/>
          <w:lang w:eastAsia="ru-RU"/>
        </w:rPr>
        <w:t>), п</w:t>
      </w:r>
      <w:r w:rsidR="00903359" w:rsidRPr="000738E6">
        <w:rPr>
          <w:sz w:val="24"/>
          <w:szCs w:val="24"/>
          <w:lang w:eastAsia="ru-RU"/>
        </w:rPr>
        <w:t>одписывая настоящий документ</w:t>
      </w:r>
      <w:r w:rsidRPr="000738E6">
        <w:rPr>
          <w:sz w:val="24"/>
          <w:szCs w:val="24"/>
          <w:lang w:eastAsia="ru-RU"/>
        </w:rPr>
        <w:t xml:space="preserve"> от имени заявителя,</w:t>
      </w:r>
      <w:r w:rsidR="00903359" w:rsidRPr="000738E6">
        <w:rPr>
          <w:sz w:val="24"/>
          <w:szCs w:val="24"/>
          <w:lang w:eastAsia="ru-RU"/>
        </w:rPr>
        <w:t xml:space="preserve"> выражает </w:t>
      </w:r>
      <w:r w:rsidR="00903359" w:rsidRPr="000738E6">
        <w:rPr>
          <w:color w:val="000000"/>
          <w:sz w:val="24"/>
          <w:szCs w:val="24"/>
          <w:shd w:val="clear" w:color="auto" w:fill="FFFFFF"/>
        </w:rPr>
        <w:t>согласие</w:t>
      </w:r>
      <w:r w:rsidR="00903359" w:rsidRPr="000738E6">
        <w:rPr>
          <w:sz w:val="24"/>
          <w:szCs w:val="24"/>
          <w:lang w:eastAsia="ru-RU"/>
        </w:rPr>
        <w:t xml:space="preserve"> на публикацию (размещение) в</w:t>
      </w:r>
      <w:r w:rsidR="00B8706D" w:rsidRPr="00B8706D">
        <w:rPr>
          <w:sz w:val="24"/>
          <w:szCs w:val="24"/>
          <w:lang w:eastAsia="ru-RU"/>
        </w:rPr>
        <w:t xml:space="preserve"> информационно-телекоммуникационной сети «Интернет» </w:t>
      </w:r>
      <w:r w:rsidR="00903359" w:rsidRPr="000738E6">
        <w:rPr>
          <w:sz w:val="24"/>
          <w:szCs w:val="24"/>
          <w:lang w:eastAsia="ru-RU"/>
        </w:rPr>
        <w:t xml:space="preserve">информации о </w:t>
      </w:r>
      <w:r w:rsidR="00B8706D">
        <w:rPr>
          <w:sz w:val="24"/>
          <w:szCs w:val="24"/>
          <w:lang w:eastAsia="ru-RU"/>
        </w:rPr>
        <w:t>заявителе</w:t>
      </w:r>
      <w:r w:rsidR="00B8706D" w:rsidRPr="009D1A0B">
        <w:rPr>
          <w:sz w:val="24"/>
          <w:szCs w:val="24"/>
          <w:lang w:eastAsia="ru-RU"/>
        </w:rPr>
        <w:t xml:space="preserve"> конкурсного отбора</w:t>
      </w:r>
      <w:bookmarkStart w:id="0" w:name="_GoBack"/>
      <w:bookmarkEnd w:id="0"/>
      <w:del w:id="1" w:author="Елена Ха" w:date="2024-07-10T13:31:00Z">
        <w:r w:rsidR="001B34E9" w:rsidDel="005C61A6">
          <w:rPr>
            <w:sz w:val="24"/>
            <w:szCs w:val="24"/>
            <w:lang w:eastAsia="ru-RU"/>
          </w:rPr>
          <w:delText xml:space="preserve"> </w:delText>
        </w:r>
      </w:del>
      <w:r w:rsidR="00B8706D" w:rsidRPr="009D1A0B">
        <w:rPr>
          <w:sz w:val="24"/>
          <w:szCs w:val="24"/>
          <w:lang w:eastAsia="ru-RU"/>
        </w:rPr>
        <w:t>, проводимого общероссийской общественно-государственной организацией «Российский фонд ку</w:t>
      </w:r>
      <w:r w:rsidR="00B8706D">
        <w:rPr>
          <w:sz w:val="24"/>
          <w:szCs w:val="24"/>
          <w:lang w:eastAsia="ru-RU"/>
        </w:rPr>
        <w:t>льтуры» (далее – Фонд культуры)</w:t>
      </w:r>
      <w:r w:rsidR="001B34E9">
        <w:rPr>
          <w:sz w:val="24"/>
          <w:szCs w:val="24"/>
          <w:lang w:eastAsia="ru-RU"/>
        </w:rPr>
        <w:t>,</w:t>
      </w:r>
      <w:r w:rsidR="001B34E9" w:rsidRPr="001B34E9">
        <w:t xml:space="preserve"> </w:t>
      </w:r>
      <w:r w:rsidR="001B34E9" w:rsidRPr="001B34E9">
        <w:rPr>
          <w:sz w:val="24"/>
          <w:szCs w:val="24"/>
          <w:lang w:eastAsia="ru-RU"/>
        </w:rPr>
        <w:t>Всероссийского Конкурса по поддержке театрального искусства</w:t>
      </w:r>
      <w:r w:rsidR="00470608">
        <w:rPr>
          <w:sz w:val="24"/>
          <w:szCs w:val="24"/>
          <w:lang w:eastAsia="ru-RU"/>
        </w:rPr>
        <w:t xml:space="preserve"> </w:t>
      </w:r>
    </w:p>
    <w:p w14:paraId="0B2B08ED" w14:textId="2DA4CB6E" w:rsidR="00B8706D" w:rsidRPr="00470608" w:rsidRDefault="00B8706D" w:rsidP="00B8706D">
      <w:pPr>
        <w:ind w:firstLine="567"/>
        <w:jc w:val="both"/>
        <w:rPr>
          <w:sz w:val="24"/>
          <w:szCs w:val="24"/>
        </w:rPr>
      </w:pPr>
    </w:p>
    <w:p w14:paraId="0D022499" w14:textId="77777777" w:rsidR="00B8706D" w:rsidRPr="009D1A0B" w:rsidRDefault="00B8706D" w:rsidP="00B8706D">
      <w:pPr>
        <w:pBdr>
          <w:bottom w:val="single" w:sz="12" w:space="1" w:color="auto"/>
        </w:pBdr>
        <w:ind w:firstLine="567"/>
        <w:jc w:val="both"/>
        <w:rPr>
          <w:sz w:val="24"/>
          <w:szCs w:val="24"/>
        </w:rPr>
      </w:pPr>
    </w:p>
    <w:p w14:paraId="2642B369" w14:textId="14D3F610" w:rsidR="00B8706D" w:rsidRPr="009D1A0B" w:rsidRDefault="00B8706D" w:rsidP="00B8706D">
      <w:pPr>
        <w:ind w:firstLine="567"/>
        <w:jc w:val="center"/>
        <w:rPr>
          <w:i/>
          <w:sz w:val="18"/>
          <w:szCs w:val="18"/>
        </w:rPr>
      </w:pPr>
      <w:r w:rsidRPr="009D1A0B">
        <w:rPr>
          <w:i/>
          <w:sz w:val="18"/>
          <w:szCs w:val="18"/>
        </w:rPr>
        <w:t xml:space="preserve">(наименование </w:t>
      </w:r>
      <w:r w:rsidR="00E17F86">
        <w:rPr>
          <w:i/>
          <w:sz w:val="18"/>
          <w:szCs w:val="18"/>
        </w:rPr>
        <w:t>заявителя</w:t>
      </w:r>
      <w:r w:rsidRPr="009D1A0B">
        <w:rPr>
          <w:i/>
          <w:sz w:val="18"/>
          <w:szCs w:val="18"/>
        </w:rPr>
        <w:t>)</w:t>
      </w:r>
    </w:p>
    <w:p w14:paraId="6BA94DAA" w14:textId="5E7A515D" w:rsidR="00903359" w:rsidRPr="000738E6" w:rsidRDefault="00903359" w:rsidP="000738E6">
      <w:pPr>
        <w:ind w:firstLine="567"/>
        <w:jc w:val="both"/>
        <w:rPr>
          <w:i/>
          <w:sz w:val="18"/>
          <w:szCs w:val="18"/>
        </w:rPr>
      </w:pPr>
      <w:r w:rsidRPr="000738E6">
        <w:rPr>
          <w:sz w:val="24"/>
          <w:szCs w:val="24"/>
          <w:lang w:eastAsia="ru-RU"/>
        </w:rPr>
        <w:t>о заявке, поданной заявителем на конкурсный отбор, иной информации о заявителе, связанной с конкурсным отбором, проводимым в рамках Положения о конкурсном отборе</w:t>
      </w:r>
      <w:r w:rsidR="00E17F86">
        <w:rPr>
          <w:sz w:val="24"/>
          <w:szCs w:val="24"/>
          <w:lang w:eastAsia="ru-RU"/>
        </w:rPr>
        <w:t>, а также, в случае признания заявителя победителем конкурсного отбора, – о реализации творческого проекта и о самом победителе</w:t>
      </w:r>
      <w:r w:rsidRPr="000738E6">
        <w:rPr>
          <w:sz w:val="24"/>
          <w:szCs w:val="24"/>
          <w:lang w:eastAsia="ru-RU"/>
        </w:rPr>
        <w:t>.</w:t>
      </w:r>
    </w:p>
    <w:p w14:paraId="2F0A3FC0" w14:textId="77777777" w:rsidR="00B8706D" w:rsidRDefault="00B8706D" w:rsidP="00B8706D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591567CB" w14:textId="56416C21" w:rsidR="00903359" w:rsidRPr="000738E6" w:rsidRDefault="00B8706D" w:rsidP="00B8706D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B8706D">
        <w:rPr>
          <w:sz w:val="24"/>
          <w:szCs w:val="24"/>
          <w:lang w:eastAsia="ru-RU"/>
        </w:rPr>
        <w:t>Настоящее согласие действует со дня его подписания.</w:t>
      </w:r>
    </w:p>
    <w:p w14:paraId="253BCC76" w14:textId="77777777" w:rsidR="00903359" w:rsidRPr="00237354" w:rsidRDefault="00903359" w:rsidP="00903359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021F8C0F" w14:textId="61DDE216" w:rsidR="00903359" w:rsidRPr="009D1A0B" w:rsidRDefault="00903359" w:rsidP="00903359">
      <w:pPr>
        <w:ind w:firstLine="567"/>
        <w:rPr>
          <w:sz w:val="24"/>
          <w:szCs w:val="24"/>
        </w:rPr>
      </w:pPr>
      <w:r w:rsidRPr="009D1A0B">
        <w:rPr>
          <w:sz w:val="24"/>
          <w:szCs w:val="24"/>
        </w:rPr>
        <w:t>_____________________</w:t>
      </w:r>
      <w:r w:rsidRPr="009D1A0B">
        <w:rPr>
          <w:sz w:val="24"/>
          <w:szCs w:val="24"/>
        </w:rPr>
        <w:tab/>
      </w:r>
      <w:r w:rsidRPr="009D1A0B">
        <w:rPr>
          <w:sz w:val="24"/>
          <w:szCs w:val="24"/>
        </w:rPr>
        <w:tab/>
        <w:t>________________</w:t>
      </w:r>
      <w:r w:rsidRPr="009D1A0B">
        <w:rPr>
          <w:sz w:val="24"/>
          <w:szCs w:val="24"/>
        </w:rPr>
        <w:tab/>
      </w:r>
      <w:r w:rsidRPr="009D1A0B">
        <w:rPr>
          <w:sz w:val="24"/>
          <w:szCs w:val="24"/>
        </w:rPr>
        <w:tab/>
        <w:t>/______________/</w:t>
      </w:r>
      <w:r w:rsidR="008049EB">
        <w:rPr>
          <w:sz w:val="24"/>
          <w:szCs w:val="24"/>
        </w:rPr>
        <w:tab/>
      </w:r>
      <w:proofErr w:type="spellStart"/>
      <w:r w:rsidR="008049EB">
        <w:rPr>
          <w:sz w:val="24"/>
          <w:szCs w:val="24"/>
        </w:rPr>
        <w:t>м.п</w:t>
      </w:r>
      <w:proofErr w:type="spellEnd"/>
      <w:r w:rsidR="008049EB">
        <w:rPr>
          <w:sz w:val="24"/>
          <w:szCs w:val="24"/>
        </w:rPr>
        <w:t>.</w:t>
      </w:r>
    </w:p>
    <w:p w14:paraId="0F4CCFFA" w14:textId="77777777" w:rsidR="00903359" w:rsidRPr="009D1A0B" w:rsidRDefault="00903359" w:rsidP="00903359">
      <w:pPr>
        <w:ind w:firstLine="567"/>
        <w:rPr>
          <w:i/>
          <w:sz w:val="18"/>
          <w:szCs w:val="18"/>
        </w:rPr>
      </w:pPr>
      <w:r w:rsidRPr="009D1A0B">
        <w:rPr>
          <w:i/>
          <w:sz w:val="18"/>
          <w:szCs w:val="18"/>
        </w:rPr>
        <w:t>(должность)</w:t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  <w:t>(подпись)</w:t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  <w:t>(Ф.И.О.)</w:t>
      </w:r>
    </w:p>
    <w:p w14:paraId="10D369F7" w14:textId="77777777" w:rsidR="00BB7AC2" w:rsidRDefault="00BB7AC2"/>
    <w:sectPr w:rsidR="00BB7AC2" w:rsidSect="0090335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лена Ха">
    <w15:presenceInfo w15:providerId="Windows Live" w15:userId="bfa1ee31baf34d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359"/>
    <w:rsid w:val="000738E6"/>
    <w:rsid w:val="001B34E9"/>
    <w:rsid w:val="002E666C"/>
    <w:rsid w:val="00470608"/>
    <w:rsid w:val="005C61A6"/>
    <w:rsid w:val="0067130C"/>
    <w:rsid w:val="008049EB"/>
    <w:rsid w:val="00903359"/>
    <w:rsid w:val="009E55E1"/>
    <w:rsid w:val="00B8706D"/>
    <w:rsid w:val="00BB7AC2"/>
    <w:rsid w:val="00E17F86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495C"/>
  <w15:docId w15:val="{92D38A6E-812B-40B0-9A24-0A71EA0C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Ха</cp:lastModifiedBy>
  <cp:revision>3</cp:revision>
  <dcterms:created xsi:type="dcterms:W3CDTF">2024-07-09T10:35:00Z</dcterms:created>
  <dcterms:modified xsi:type="dcterms:W3CDTF">2024-07-10T10:34:00Z</dcterms:modified>
</cp:coreProperties>
</file>