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7EABC" w14:textId="6A4E0AE0" w:rsidR="00EB6BF8" w:rsidRPr="00EB5955" w:rsidRDefault="00FA0B38" w:rsidP="009449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EB5955">
        <w:rPr>
          <w:rFonts w:ascii="Times New Roman" w:eastAsia="Times New Roman" w:hAnsi="Times New Roman" w:cs="Times New Roman"/>
          <w:lang w:eastAsia="ru-RU"/>
        </w:rPr>
        <w:t>БЛАНК ОРГАНИЗАЦИИ</w:t>
      </w:r>
    </w:p>
    <w:p w14:paraId="5D8508BC" w14:textId="77777777" w:rsidR="00FA0B38" w:rsidRPr="00EB5955" w:rsidRDefault="00FA0B3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EB5955" w:rsidRDefault="00FA0B3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5955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EB5955" w:rsidRDefault="00276123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EB5955" w:rsidRDefault="0094497C" w:rsidP="009449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B5955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EB5955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A0CAA" w14:textId="43270A97" w:rsidR="00EB6BF8" w:rsidRPr="00EB5955" w:rsidRDefault="000B2DEC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B5955">
        <w:rPr>
          <w:rFonts w:ascii="Times New Roman" w:eastAsia="Times New Roman" w:hAnsi="Times New Roman" w:cs="Times New Roman"/>
          <w:lang w:eastAsia="ru-RU"/>
        </w:rPr>
        <w:t xml:space="preserve">Организация-заявитель </w:t>
      </w:r>
      <w:r w:rsidR="006255AA" w:rsidRPr="00EB5955">
        <w:rPr>
          <w:rFonts w:ascii="Times New Roman" w:eastAsia="Times New Roman" w:hAnsi="Times New Roman" w:cs="Times New Roman"/>
          <w:lang w:eastAsia="ru-RU"/>
        </w:rPr>
        <w:t>Всероссийского Конкурса по поддержке театрального искусства</w:t>
      </w:r>
      <w:r w:rsidRPr="00EB5955">
        <w:rPr>
          <w:rFonts w:ascii="Times New Roman" w:hAnsi="Times New Roman"/>
        </w:rPr>
        <w:t xml:space="preserve"> (далее – «Конкурс»)</w:t>
      </w:r>
      <w:r w:rsidR="00EB6BF8" w:rsidRPr="00EB5955">
        <w:rPr>
          <w:rFonts w:ascii="Times New Roman" w:eastAsia="Times New Roman" w:hAnsi="Times New Roman" w:cs="Times New Roman"/>
          <w:lang w:eastAsia="ru-RU"/>
        </w:rPr>
        <w:t xml:space="preserve">, проводимого </w:t>
      </w:r>
      <w:r w:rsidR="009D1A0B" w:rsidRPr="00EB5955">
        <w:rPr>
          <w:rFonts w:ascii="Times New Roman" w:eastAsia="Times New Roman" w:hAnsi="Times New Roman" w:cs="Times New Roman"/>
          <w:lang w:eastAsia="ru-RU"/>
        </w:rPr>
        <w:t>общероссийской общественно-государственной организацией</w:t>
      </w:r>
      <w:r w:rsidR="00EB6BF8" w:rsidRPr="00EB5955">
        <w:rPr>
          <w:rFonts w:ascii="Times New Roman" w:eastAsia="Times New Roman" w:hAnsi="Times New Roman" w:cs="Times New Roman"/>
          <w:lang w:eastAsia="ru-RU"/>
        </w:rPr>
        <w:t xml:space="preserve"> «Российский фонд культуры»</w:t>
      </w:r>
      <w:r w:rsidR="009D1A0B" w:rsidRPr="00EB5955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 w:rsidRPr="00EB5955">
        <w:rPr>
          <w:rFonts w:ascii="Times New Roman" w:eastAsia="Times New Roman" w:hAnsi="Times New Roman" w:cs="Times New Roman"/>
          <w:lang w:eastAsia="ru-RU"/>
        </w:rPr>
        <w:t>«</w:t>
      </w:r>
      <w:r w:rsidR="009D1A0B" w:rsidRPr="00EB5955">
        <w:rPr>
          <w:rFonts w:ascii="Times New Roman" w:eastAsia="Times New Roman" w:hAnsi="Times New Roman" w:cs="Times New Roman"/>
          <w:lang w:eastAsia="ru-RU"/>
        </w:rPr>
        <w:t>Фонд культуры</w:t>
      </w:r>
      <w:r w:rsidRPr="00EB5955">
        <w:rPr>
          <w:rFonts w:ascii="Times New Roman" w:eastAsia="Times New Roman" w:hAnsi="Times New Roman" w:cs="Times New Roman"/>
          <w:lang w:eastAsia="ru-RU"/>
        </w:rPr>
        <w:t>»</w:t>
      </w:r>
      <w:r w:rsidR="009D1A0B" w:rsidRPr="00EB5955">
        <w:rPr>
          <w:rFonts w:ascii="Times New Roman" w:eastAsia="Times New Roman" w:hAnsi="Times New Roman" w:cs="Times New Roman"/>
          <w:lang w:eastAsia="ru-RU"/>
        </w:rPr>
        <w:t>)</w:t>
      </w:r>
      <w:r w:rsidR="00EB6BF8" w:rsidRPr="00EB5955">
        <w:rPr>
          <w:rFonts w:ascii="Times New Roman" w:eastAsia="Times New Roman" w:hAnsi="Times New Roman" w:cs="Times New Roman"/>
        </w:rPr>
        <w:t>:</w:t>
      </w:r>
    </w:p>
    <w:p w14:paraId="51A498D1" w14:textId="77777777" w:rsidR="00EB6BF8" w:rsidRPr="00EB5955" w:rsidRDefault="00EB6BF8" w:rsidP="0094497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3C290CC3" w:rsidR="00EB6BF8" w:rsidRPr="00EB5955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EB5955">
        <w:rPr>
          <w:rFonts w:ascii="Times New Roman" w:eastAsia="Times New Roman" w:hAnsi="Times New Roman" w:cs="Times New Roman"/>
          <w:i/>
        </w:rPr>
        <w:t>(наименование организации)</w:t>
      </w:r>
    </w:p>
    <w:p w14:paraId="124FA23F" w14:textId="77777777" w:rsidR="00EB6BF8" w:rsidRPr="00EB5955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EB5955" w:rsidRDefault="00EB6BF8" w:rsidP="0094497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B5955">
        <w:rPr>
          <w:rFonts w:ascii="Times New Roman" w:eastAsia="Times New Roman" w:hAnsi="Times New Roman" w:cs="Times New Roman"/>
        </w:rPr>
        <w:t>именуемое (-</w:t>
      </w:r>
      <w:proofErr w:type="spellStart"/>
      <w:r w:rsidRPr="00EB5955">
        <w:rPr>
          <w:rFonts w:ascii="Times New Roman" w:eastAsia="Times New Roman" w:hAnsi="Times New Roman" w:cs="Times New Roman"/>
        </w:rPr>
        <w:t>ая</w:t>
      </w:r>
      <w:proofErr w:type="spellEnd"/>
      <w:r w:rsidRPr="00EB5955">
        <w:rPr>
          <w:rFonts w:ascii="Times New Roman" w:eastAsia="Times New Roman" w:hAnsi="Times New Roman" w:cs="Times New Roman"/>
        </w:rPr>
        <w:t>, -</w:t>
      </w:r>
      <w:proofErr w:type="spellStart"/>
      <w:r w:rsidRPr="00EB5955">
        <w:rPr>
          <w:rFonts w:ascii="Times New Roman" w:eastAsia="Times New Roman" w:hAnsi="Times New Roman" w:cs="Times New Roman"/>
        </w:rPr>
        <w:t>ый</w:t>
      </w:r>
      <w:proofErr w:type="spellEnd"/>
      <w:r w:rsidRPr="00EB5955">
        <w:rPr>
          <w:rFonts w:ascii="Times New Roman" w:eastAsia="Times New Roman" w:hAnsi="Times New Roman" w:cs="Times New Roman"/>
        </w:rPr>
        <w:t>) в дальнейшем «Заявитель», в лице:</w:t>
      </w:r>
    </w:p>
    <w:p w14:paraId="430E796F" w14:textId="77777777" w:rsidR="00EB6BF8" w:rsidRPr="00EB5955" w:rsidRDefault="00EB6BF8" w:rsidP="0094497C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008C849F" w:rsidR="00EB6BF8" w:rsidRPr="00EB5955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EB5955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организации)</w:t>
      </w:r>
    </w:p>
    <w:p w14:paraId="716D4F3B" w14:textId="77777777" w:rsidR="00EB6BF8" w:rsidRPr="00EB5955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EB5955" w:rsidRDefault="00EB6BF8" w:rsidP="00944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5955">
        <w:rPr>
          <w:rFonts w:ascii="Times New Roman" w:eastAsia="Times New Roman" w:hAnsi="Times New Roman" w:cs="Times New Roman"/>
        </w:rPr>
        <w:t>гарантирует:</w:t>
      </w:r>
    </w:p>
    <w:p w14:paraId="7375B752" w14:textId="2A69CB1F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0" w:name="_Hlk155868956"/>
      <w:r w:rsidRPr="00EB5955">
        <w:rPr>
          <w:rFonts w:ascii="Times New Roman" w:hAnsi="Times New Roman" w:cs="Times New Roman"/>
          <w:lang w:eastAsia="ru-RU"/>
        </w:rPr>
        <w:t xml:space="preserve">-согласие с условиями и порядком проведения конкурса, которые определены положением о конкурсе, утвержденным Советом ООГО </w:t>
      </w:r>
      <w:r w:rsidR="000B2DEC" w:rsidRPr="00EB5955">
        <w:rPr>
          <w:rFonts w:ascii="Times New Roman" w:hAnsi="Times New Roman" w:cs="Times New Roman"/>
          <w:lang w:eastAsia="ru-RU"/>
        </w:rPr>
        <w:t>«</w:t>
      </w:r>
      <w:r w:rsidRPr="00EB5955">
        <w:rPr>
          <w:rFonts w:ascii="Times New Roman" w:hAnsi="Times New Roman" w:cs="Times New Roman"/>
          <w:lang w:eastAsia="ru-RU"/>
        </w:rPr>
        <w:t>Российский фонд культуры</w:t>
      </w:r>
      <w:r w:rsidR="000B2DEC" w:rsidRPr="00EB5955">
        <w:rPr>
          <w:rFonts w:ascii="Times New Roman" w:hAnsi="Times New Roman" w:cs="Times New Roman"/>
          <w:lang w:eastAsia="ru-RU"/>
        </w:rPr>
        <w:t>»</w:t>
      </w:r>
      <w:r w:rsidRPr="00EB5955">
        <w:rPr>
          <w:rFonts w:ascii="Times New Roman" w:hAnsi="Times New Roman" w:cs="Times New Roman"/>
          <w:lang w:eastAsia="ru-RU"/>
        </w:rPr>
        <w:t xml:space="preserve"> и размещенным на сайте www.konkurs.rcfoundation.ru;</w:t>
      </w:r>
    </w:p>
    <w:p w14:paraId="0606CA64" w14:textId="738E3BAA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EB5955">
        <w:rPr>
          <w:rFonts w:ascii="Times New Roman" w:hAnsi="Times New Roman" w:cs="Times New Roman"/>
          <w:lang w:eastAsia="ru-RU"/>
        </w:rPr>
        <w:t>в проекте</w:t>
      </w:r>
      <w:r w:rsidRPr="00EB5955">
        <w:rPr>
          <w:rFonts w:ascii="Times New Roman" w:hAnsi="Times New Roman" w:cs="Times New Roman"/>
          <w:lang w:eastAsia="ru-RU"/>
        </w:rPr>
        <w:t xml:space="preserve">, </w:t>
      </w:r>
      <w:r w:rsidR="0070086F" w:rsidRPr="00EB5955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EB5955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bookmarkEnd w:id="0"/>
    <w:p w14:paraId="206BAE01" w14:textId="1B4CC96A" w:rsidR="000B2DEC" w:rsidRPr="00EB5955" w:rsidDel="0019462E" w:rsidRDefault="000B2DEC" w:rsidP="0019462E">
      <w:pPr>
        <w:spacing w:after="0" w:line="240" w:lineRule="auto"/>
        <w:ind w:firstLine="567"/>
        <w:jc w:val="both"/>
        <w:rPr>
          <w:del w:id="1" w:author="Елена Ха" w:date="2024-07-10T13:16:00Z"/>
          <w:rFonts w:ascii="Times New Roman" w:hAnsi="Times New Roman" w:cs="Times New Roman"/>
          <w:lang w:eastAsia="ru-RU"/>
        </w:rPr>
      </w:pPr>
      <w:r w:rsidRPr="00EB5955">
        <w:rPr>
          <w:rFonts w:ascii="Times New Roman" w:eastAsia="Times New Roman" w:hAnsi="Times New Roman" w:cs="Times New Roman"/>
          <w:lang w:eastAsia="ru-RU"/>
        </w:rPr>
        <w:t xml:space="preserve">- Заявитель зарегистрирован как юридическое лицо не позднее чем за </w:t>
      </w:r>
      <w:del w:id="2" w:author="Елена Ха" w:date="2024-07-10T13:15:00Z">
        <w:r w:rsidRPr="00EB5955" w:rsidDel="0019462E">
          <w:rPr>
            <w:rFonts w:ascii="Times New Roman" w:eastAsia="Times New Roman" w:hAnsi="Times New Roman" w:cs="Times New Roman"/>
            <w:lang w:eastAsia="ru-RU"/>
          </w:rPr>
          <w:delText xml:space="preserve">два </w:delText>
        </w:r>
      </w:del>
      <w:ins w:id="3" w:author="Елена Ха" w:date="2024-07-10T13:15:00Z">
        <w:r w:rsidR="0019462E" w:rsidRPr="00EB5955">
          <w:rPr>
            <w:rFonts w:ascii="Times New Roman" w:eastAsia="Times New Roman" w:hAnsi="Times New Roman" w:cs="Times New Roman"/>
            <w:lang w:eastAsia="ru-RU"/>
          </w:rPr>
          <w:t>один</w:t>
        </w:r>
        <w:r w:rsidR="0019462E" w:rsidRPr="00EB5955">
          <w:rPr>
            <w:rFonts w:ascii="Times New Roman" w:eastAsia="Times New Roman" w:hAnsi="Times New Roman" w:cs="Times New Roman"/>
            <w:lang w:eastAsia="ru-RU"/>
          </w:rPr>
          <w:t xml:space="preserve"> </w:t>
        </w:r>
      </w:ins>
      <w:r w:rsidRPr="00EB5955">
        <w:rPr>
          <w:rFonts w:ascii="Times New Roman" w:eastAsia="Times New Roman" w:hAnsi="Times New Roman" w:cs="Times New Roman"/>
          <w:lang w:eastAsia="ru-RU"/>
        </w:rPr>
        <w:t>год</w:t>
      </w:r>
      <w:del w:id="4" w:author="Елена Ха" w:date="2024-07-10T13:15:00Z">
        <w:r w:rsidRPr="00EB5955" w:rsidDel="0019462E">
          <w:rPr>
            <w:rFonts w:ascii="Times New Roman" w:eastAsia="Times New Roman" w:hAnsi="Times New Roman" w:cs="Times New Roman"/>
            <w:lang w:eastAsia="ru-RU"/>
          </w:rPr>
          <w:delText>а</w:delText>
        </w:r>
      </w:del>
      <w:r w:rsidRPr="00EB5955">
        <w:rPr>
          <w:rFonts w:ascii="Times New Roman" w:eastAsia="Times New Roman" w:hAnsi="Times New Roman" w:cs="Times New Roman"/>
          <w:lang w:eastAsia="ru-RU"/>
        </w:rPr>
        <w:t xml:space="preserve"> до дня окончания приема заявок для участия в Конкурсе и осуществляет деятельность на территории </w:t>
      </w:r>
      <w:r w:rsidRPr="00EB5955">
        <w:rPr>
          <w:rFonts w:ascii="Times New Roman" w:hAnsi="Times New Roman" w:cs="Times New Roman"/>
          <w:lang w:eastAsia="ru-RU"/>
        </w:rPr>
        <w:t>Российской Федерации;</w:t>
      </w:r>
    </w:p>
    <w:p w14:paraId="731EACC3" w14:textId="77777777" w:rsidR="00EB5955" w:rsidRDefault="00EB5955" w:rsidP="00EB5955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1CF57E7" w14:textId="03190D44" w:rsidR="0019462E" w:rsidRPr="00EB5955" w:rsidRDefault="000B2DEC" w:rsidP="0019462E">
      <w:pPr>
        <w:spacing w:after="0" w:line="240" w:lineRule="auto"/>
        <w:ind w:firstLine="567"/>
        <w:jc w:val="both"/>
        <w:rPr>
          <w:ins w:id="5" w:author="Елена Ха" w:date="2024-07-10T13:17:00Z"/>
          <w:rFonts w:ascii="Times New Roman" w:hAnsi="Times New Roman" w:cs="Times New Roman"/>
        </w:rPr>
      </w:pPr>
      <w:bookmarkStart w:id="6" w:name="_GoBack"/>
      <w:bookmarkEnd w:id="6"/>
      <w:r w:rsidRPr="00EB5955">
        <w:rPr>
          <w:rFonts w:ascii="Times New Roman" w:hAnsi="Times New Roman" w:cs="Times New Roman"/>
          <w:lang w:eastAsia="ru-RU"/>
        </w:rPr>
        <w:t xml:space="preserve">- Заявитель </w:t>
      </w:r>
      <w:ins w:id="7" w:author="Елена Ха" w:date="2024-07-10T13:15:00Z">
        <w:r w:rsidR="0019462E" w:rsidRPr="00EB5955">
          <w:rPr>
            <w:rFonts w:ascii="Times New Roman" w:hAnsi="Times New Roman" w:cs="Times New Roman"/>
            <w:lang w:eastAsia="ru-RU"/>
          </w:rPr>
          <w:t xml:space="preserve">является </w:t>
        </w:r>
        <w:r w:rsidR="0019462E" w:rsidRPr="00EB5955">
          <w:rPr>
            <w:rFonts w:ascii="Times New Roman" w:hAnsi="Times New Roman" w:cs="Times New Roman"/>
          </w:rPr>
          <w:t>российск</w:t>
        </w:r>
        <w:r w:rsidR="0019462E" w:rsidRPr="00EB5955">
          <w:rPr>
            <w:rFonts w:ascii="Times New Roman" w:hAnsi="Times New Roman" w:cs="Times New Roman"/>
          </w:rPr>
          <w:t>им</w:t>
        </w:r>
        <w:r w:rsidR="0019462E" w:rsidRPr="00EB5955">
          <w:rPr>
            <w:rFonts w:ascii="Times New Roman" w:hAnsi="Times New Roman" w:cs="Times New Roman"/>
          </w:rPr>
          <w:t xml:space="preserve"> юридическ</w:t>
        </w:r>
        <w:r w:rsidR="0019462E" w:rsidRPr="00EB5955">
          <w:rPr>
            <w:rFonts w:ascii="Times New Roman" w:hAnsi="Times New Roman" w:cs="Times New Roman"/>
          </w:rPr>
          <w:t>им</w:t>
        </w:r>
        <w:r w:rsidR="0019462E" w:rsidRPr="00EB5955">
          <w:rPr>
            <w:rFonts w:ascii="Times New Roman" w:hAnsi="Times New Roman" w:cs="Times New Roman"/>
          </w:rPr>
          <w:t xml:space="preserve"> лицо</w:t>
        </w:r>
        <w:r w:rsidR="0019462E" w:rsidRPr="00EB5955">
          <w:rPr>
            <w:rFonts w:ascii="Times New Roman" w:hAnsi="Times New Roman" w:cs="Times New Roman"/>
          </w:rPr>
          <w:t>м</w:t>
        </w:r>
        <w:r w:rsidR="0019462E" w:rsidRPr="00EB5955">
          <w:rPr>
            <w:rFonts w:ascii="Times New Roman" w:hAnsi="Times New Roman" w:cs="Times New Roman"/>
          </w:rPr>
          <w:t>, которому в Едином</w:t>
        </w:r>
        <w:r w:rsidR="0019462E" w:rsidRPr="00EB5955">
          <w:rPr>
            <w:rFonts w:ascii="Times New Roman" w:hAnsi="Times New Roman" w:cs="Times New Roman"/>
          </w:rPr>
          <w:t xml:space="preserve"> </w:t>
        </w:r>
        <w:r w:rsidR="0019462E" w:rsidRPr="00EB5955">
          <w:rPr>
            <w:rFonts w:ascii="Times New Roman" w:hAnsi="Times New Roman" w:cs="Times New Roman"/>
          </w:rPr>
          <w:t>государственном реестре юридических лиц (ЕГРЮЛ) присвоен ОКВЭД «деятельность в области</w:t>
        </w:r>
        <w:r w:rsidR="0019462E" w:rsidRPr="00EB5955">
          <w:rPr>
            <w:rFonts w:ascii="Times New Roman" w:hAnsi="Times New Roman" w:cs="Times New Roman"/>
          </w:rPr>
          <w:t xml:space="preserve"> </w:t>
        </w:r>
        <w:r w:rsidR="0019462E" w:rsidRPr="00EB5955">
          <w:rPr>
            <w:rFonts w:ascii="Times New Roman" w:hAnsi="Times New Roman" w:cs="Times New Roman"/>
          </w:rPr>
          <w:t>исполнительских искусств»;</w:t>
        </w:r>
      </w:ins>
      <w:del w:id="8" w:author="Елена Ха" w:date="2024-07-10T13:15:00Z">
        <w:r w:rsidRPr="00EB5955" w:rsidDel="0019462E">
          <w:rPr>
            <w:rFonts w:ascii="Times New Roman" w:hAnsi="Times New Roman" w:cs="Times New Roman"/>
            <w:lang w:eastAsia="ru-RU"/>
          </w:rPr>
          <w:delText>в соответствии с уставом осуществляет издательскую деятельность</w:delText>
        </w:r>
      </w:del>
      <w:del w:id="9" w:author="Елена Ха" w:date="2024-07-10T13:16:00Z">
        <w:r w:rsidR="00200BDC" w:rsidRPr="00EB5955" w:rsidDel="0019462E">
          <w:rPr>
            <w:rFonts w:ascii="Times New Roman" w:hAnsi="Times New Roman" w:cs="Times New Roman"/>
            <w:lang w:eastAsia="ru-RU"/>
          </w:rPr>
          <w:delText>;</w:delText>
        </w:r>
      </w:del>
    </w:p>
    <w:p w14:paraId="560E8577" w14:textId="1AF05A92" w:rsidR="0019462E" w:rsidRPr="00EB5955" w:rsidRDefault="0019462E" w:rsidP="00EB595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5955">
        <w:rPr>
          <w:rFonts w:ascii="Times New Roman" w:hAnsi="Times New Roman" w:cs="Times New Roman"/>
        </w:rPr>
        <w:t>- предусмотренные уставом Заявителя цели деятельности и/или один или несколько видов деятельности направлены на развитие театрального искусства, в том числе постановку спектаклей;</w:t>
      </w:r>
    </w:p>
    <w:p w14:paraId="1E123124" w14:textId="082C3A5A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 у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 xml:space="preserve">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</w:t>
      </w:r>
      <w:r w:rsidRPr="00EB5955">
        <w:rPr>
          <w:rFonts w:ascii="Times New Roman" w:hAnsi="Times New Roman" w:cs="Times New Roman"/>
          <w:lang w:eastAsia="ru-RU"/>
        </w:rPr>
        <w:t>взносов в бюджеты бюджетной системы Российской Федерации;</w:t>
      </w:r>
    </w:p>
    <w:p w14:paraId="3AF3F1D8" w14:textId="0B20E5EC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 на день подачи заявки у </w:t>
      </w:r>
      <w:r w:rsidR="007634CB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 xml:space="preserve">аявителя </w:t>
      </w:r>
      <w:r w:rsidR="00200BDC" w:rsidRPr="00EB5955">
        <w:rPr>
          <w:rFonts w:ascii="Times New Roman" w:hAnsi="Times New Roman" w:cs="Times New Roman"/>
          <w:lang w:eastAsia="ru-RU"/>
        </w:rPr>
        <w:t xml:space="preserve">отсутствует </w:t>
      </w:r>
      <w:r w:rsidRPr="00EB5955">
        <w:rPr>
          <w:rFonts w:ascii="Times New Roman" w:hAnsi="Times New Roman" w:cs="Times New Roman"/>
          <w:lang w:eastAsia="ru-RU"/>
        </w:rPr>
        <w:t>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</w:r>
    </w:p>
    <w:p w14:paraId="3B91B50D" w14:textId="54A503EE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>- на день подачи</w:t>
      </w:r>
      <w:r w:rsidR="00200BDC" w:rsidRPr="00EB5955">
        <w:rPr>
          <w:rFonts w:ascii="Times New Roman" w:hAnsi="Times New Roman" w:cs="Times New Roman"/>
          <w:lang w:eastAsia="ru-RU"/>
        </w:rPr>
        <w:t xml:space="preserve"> заявки З</w:t>
      </w:r>
      <w:r w:rsidRPr="00EB5955">
        <w:rPr>
          <w:rFonts w:ascii="Times New Roman" w:hAnsi="Times New Roman" w:cs="Times New Roman"/>
          <w:lang w:eastAsia="ru-RU"/>
        </w:rPr>
        <w:t>аявитель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5FDB756F" w14:textId="2456737D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>- на день подачи заявки в реестре дисквалифицированных лиц отсутств</w:t>
      </w:r>
      <w:r w:rsidR="00200BDC" w:rsidRPr="00EB5955">
        <w:rPr>
          <w:rFonts w:ascii="Times New Roman" w:hAnsi="Times New Roman" w:cs="Times New Roman"/>
          <w:lang w:eastAsia="ru-RU"/>
        </w:rPr>
        <w:t>уют</w:t>
      </w:r>
      <w:r w:rsidRPr="00EB5955">
        <w:rPr>
          <w:rFonts w:ascii="Times New Roman" w:hAnsi="Times New Roman" w:cs="Times New Roman"/>
          <w:lang w:eastAsia="ru-RU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>аявителя;</w:t>
      </w:r>
    </w:p>
    <w:p w14:paraId="013508A2" w14:textId="36F12684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>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6A98D224" w14:textId="08195A0F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>аявитель не получа</w:t>
      </w:r>
      <w:r w:rsidR="00200BDC" w:rsidRPr="00EB5955">
        <w:rPr>
          <w:rFonts w:ascii="Times New Roman" w:hAnsi="Times New Roman" w:cs="Times New Roman"/>
          <w:lang w:eastAsia="ru-RU"/>
        </w:rPr>
        <w:t>ет</w:t>
      </w:r>
      <w:r w:rsidRPr="00EB5955">
        <w:rPr>
          <w:rFonts w:ascii="Times New Roman" w:hAnsi="Times New Roman" w:cs="Times New Roman"/>
          <w:lang w:eastAsia="ru-RU"/>
        </w:rPr>
        <w:t xml:space="preserve"> средства из федерального бюджета на основании иных нормативных правовых актов Российской Федерации на</w:t>
      </w:r>
      <w:r w:rsidR="006255AA" w:rsidRPr="00EB5955">
        <w:rPr>
          <w:rFonts w:ascii="Times New Roman" w:hAnsi="Times New Roman" w:cs="Times New Roman"/>
          <w:lang w:eastAsia="ru-RU"/>
        </w:rPr>
        <w:t xml:space="preserve"> цели, установленные пунктом 1.</w:t>
      </w:r>
      <w:del w:id="10" w:author="Елена Ха" w:date="2024-07-10T13:24:00Z">
        <w:r w:rsidR="006255AA" w:rsidRPr="00EB5955" w:rsidDel="00EB5955">
          <w:rPr>
            <w:rFonts w:ascii="Times New Roman" w:hAnsi="Times New Roman" w:cs="Times New Roman"/>
            <w:lang w:eastAsia="ru-RU"/>
          </w:rPr>
          <w:delText>2</w:delText>
        </w:r>
      </w:del>
      <w:ins w:id="11" w:author="Елена Ха" w:date="2024-07-10T13:24:00Z">
        <w:r w:rsidR="00EB5955" w:rsidRPr="00EB5955">
          <w:rPr>
            <w:rFonts w:ascii="Times New Roman" w:hAnsi="Times New Roman" w:cs="Times New Roman"/>
            <w:lang w:eastAsia="ru-RU"/>
          </w:rPr>
          <w:t>3</w:t>
        </w:r>
      </w:ins>
      <w:r w:rsidRPr="00EB5955">
        <w:rPr>
          <w:rFonts w:ascii="Times New Roman" w:hAnsi="Times New Roman" w:cs="Times New Roman"/>
          <w:lang w:eastAsia="ru-RU"/>
        </w:rPr>
        <w:t>. Положения</w:t>
      </w:r>
      <w:r w:rsidR="00200BDC" w:rsidRPr="00EB5955">
        <w:rPr>
          <w:rFonts w:ascii="Times New Roman" w:hAnsi="Times New Roman" w:cs="Times New Roman"/>
          <w:lang w:eastAsia="ru-RU"/>
        </w:rPr>
        <w:t xml:space="preserve"> о Конкурсе</w:t>
      </w:r>
      <w:r w:rsidRPr="00EB5955">
        <w:rPr>
          <w:rFonts w:ascii="Times New Roman" w:hAnsi="Times New Roman" w:cs="Times New Roman"/>
          <w:lang w:eastAsia="ru-RU"/>
        </w:rPr>
        <w:t>;</w:t>
      </w:r>
    </w:p>
    <w:p w14:paraId="03C29E21" w14:textId="2DFD4317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 xml:space="preserve">аявитель, работники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 xml:space="preserve">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</w:t>
      </w:r>
      <w:r w:rsidRPr="00EB5955">
        <w:rPr>
          <w:rFonts w:ascii="Times New Roman" w:hAnsi="Times New Roman" w:cs="Times New Roman"/>
          <w:lang w:eastAsia="ru-RU"/>
        </w:rPr>
        <w:lastRenderedPageBreak/>
        <w:t>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</w:t>
      </w:r>
    </w:p>
    <w:p w14:paraId="5C38F7E8" w14:textId="2731055C" w:rsidR="000B2DEC" w:rsidRPr="00EB5955" w:rsidRDefault="000B2DEC" w:rsidP="000B2DE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EB5955">
        <w:rPr>
          <w:rFonts w:ascii="Times New Roman" w:hAnsi="Times New Roman" w:cs="Times New Roman"/>
          <w:lang w:eastAsia="ru-RU"/>
        </w:rPr>
        <w:t xml:space="preserve">-  </w:t>
      </w:r>
      <w:r w:rsidR="00200BDC" w:rsidRPr="00EB5955">
        <w:rPr>
          <w:rFonts w:ascii="Times New Roman" w:hAnsi="Times New Roman" w:cs="Times New Roman"/>
          <w:lang w:eastAsia="ru-RU"/>
        </w:rPr>
        <w:t>З</w:t>
      </w:r>
      <w:r w:rsidRPr="00EB5955">
        <w:rPr>
          <w:rFonts w:ascii="Times New Roman" w:hAnsi="Times New Roman" w:cs="Times New Roman"/>
          <w:lang w:eastAsia="ru-RU"/>
        </w:rPr>
        <w:t xml:space="preserve">аявитель, физические лица, входящие в состав органов </w:t>
      </w:r>
      <w:r w:rsidR="00200BDC" w:rsidRPr="00EB5955">
        <w:rPr>
          <w:rFonts w:ascii="Times New Roman" w:hAnsi="Times New Roman" w:cs="Times New Roman"/>
          <w:lang w:eastAsia="ru-RU"/>
        </w:rPr>
        <w:t>Заявителя, его</w:t>
      </w:r>
      <w:r w:rsidRPr="00EB5955">
        <w:rPr>
          <w:rFonts w:ascii="Times New Roman" w:hAnsi="Times New Roman" w:cs="Times New Roman"/>
          <w:lang w:eastAsia="ru-RU"/>
        </w:rPr>
        <w:t xml:space="preserve"> учредители, члены, участники, руководитель не наход</w:t>
      </w:r>
      <w:r w:rsidR="00200BDC" w:rsidRPr="00EB5955">
        <w:rPr>
          <w:rFonts w:ascii="Times New Roman" w:hAnsi="Times New Roman" w:cs="Times New Roman"/>
          <w:lang w:eastAsia="ru-RU"/>
        </w:rPr>
        <w:t>ят</w:t>
      </w:r>
      <w:r w:rsidRPr="00EB5955">
        <w:rPr>
          <w:rFonts w:ascii="Times New Roman" w:hAnsi="Times New Roman" w:cs="Times New Roman"/>
          <w:lang w:eastAsia="ru-RU"/>
        </w:rPr>
        <w:t>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35BB5E43" w14:textId="77777777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EB5955" w:rsidRDefault="0094497C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EB5955" w:rsidRDefault="0069582E" w:rsidP="0094497C">
      <w:pPr>
        <w:spacing w:after="0" w:line="240" w:lineRule="auto"/>
        <w:ind w:firstLine="567"/>
        <w:jc w:val="both"/>
      </w:pPr>
    </w:p>
    <w:p w14:paraId="7EFB9220" w14:textId="0F1DD15B" w:rsidR="00FA0B38" w:rsidRPr="00EB5955" w:rsidRDefault="00FA0B38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B5955">
        <w:rPr>
          <w:rFonts w:ascii="Times New Roman" w:hAnsi="Times New Roman" w:cs="Times New Roman"/>
        </w:rPr>
        <w:t>_____________________</w:t>
      </w:r>
      <w:r w:rsidRPr="00EB5955">
        <w:rPr>
          <w:rFonts w:ascii="Times New Roman" w:hAnsi="Times New Roman" w:cs="Times New Roman"/>
        </w:rPr>
        <w:tab/>
      </w:r>
      <w:r w:rsidRPr="00EB5955">
        <w:rPr>
          <w:rFonts w:ascii="Times New Roman" w:hAnsi="Times New Roman" w:cs="Times New Roman"/>
        </w:rPr>
        <w:tab/>
        <w:t>________________</w:t>
      </w:r>
      <w:r w:rsidRPr="00EB5955">
        <w:rPr>
          <w:rFonts w:ascii="Times New Roman" w:hAnsi="Times New Roman" w:cs="Times New Roman"/>
        </w:rPr>
        <w:tab/>
      </w:r>
      <w:r w:rsidRPr="00EB5955">
        <w:rPr>
          <w:rFonts w:ascii="Times New Roman" w:hAnsi="Times New Roman" w:cs="Times New Roman"/>
        </w:rPr>
        <w:tab/>
        <w:t>/______________/</w:t>
      </w:r>
      <w:r w:rsidR="00CB3767" w:rsidRPr="00EB5955">
        <w:rPr>
          <w:rFonts w:ascii="Times New Roman" w:hAnsi="Times New Roman" w:cs="Times New Roman"/>
        </w:rPr>
        <w:tab/>
      </w:r>
      <w:proofErr w:type="spellStart"/>
      <w:r w:rsidR="00CB3767" w:rsidRPr="00EB5955">
        <w:rPr>
          <w:rFonts w:ascii="Times New Roman" w:hAnsi="Times New Roman" w:cs="Times New Roman"/>
        </w:rPr>
        <w:t>м.п</w:t>
      </w:r>
      <w:proofErr w:type="spellEnd"/>
      <w:r w:rsidR="00CB3767" w:rsidRPr="00EB5955">
        <w:rPr>
          <w:rFonts w:ascii="Times New Roman" w:hAnsi="Times New Roman" w:cs="Times New Roman"/>
        </w:rPr>
        <w:t>.</w:t>
      </w:r>
    </w:p>
    <w:p w14:paraId="1421D229" w14:textId="77777777" w:rsidR="00695180" w:rsidRPr="00EB5955" w:rsidRDefault="00695180" w:rsidP="009449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EB5955">
        <w:rPr>
          <w:rFonts w:ascii="Times New Roman" w:hAnsi="Times New Roman" w:cs="Times New Roman"/>
          <w:i/>
        </w:rPr>
        <w:t>(должность)</w:t>
      </w:r>
      <w:r w:rsidRPr="00EB5955">
        <w:rPr>
          <w:rFonts w:ascii="Times New Roman" w:hAnsi="Times New Roman" w:cs="Times New Roman"/>
          <w:i/>
        </w:rPr>
        <w:tab/>
      </w:r>
      <w:r w:rsidRPr="00EB5955">
        <w:rPr>
          <w:rFonts w:ascii="Times New Roman" w:hAnsi="Times New Roman" w:cs="Times New Roman"/>
          <w:i/>
        </w:rPr>
        <w:tab/>
      </w:r>
      <w:r w:rsidRPr="00EB5955">
        <w:rPr>
          <w:rFonts w:ascii="Times New Roman" w:hAnsi="Times New Roman" w:cs="Times New Roman"/>
          <w:i/>
        </w:rPr>
        <w:tab/>
      </w:r>
      <w:r w:rsidR="00276123" w:rsidRPr="00EB5955">
        <w:rPr>
          <w:rFonts w:ascii="Times New Roman" w:hAnsi="Times New Roman" w:cs="Times New Roman"/>
          <w:i/>
        </w:rPr>
        <w:tab/>
      </w:r>
      <w:r w:rsidRPr="00EB5955">
        <w:rPr>
          <w:rFonts w:ascii="Times New Roman" w:hAnsi="Times New Roman" w:cs="Times New Roman"/>
          <w:i/>
        </w:rPr>
        <w:t>(подпись)</w:t>
      </w:r>
      <w:r w:rsidRPr="00EB5955">
        <w:rPr>
          <w:rFonts w:ascii="Times New Roman" w:hAnsi="Times New Roman" w:cs="Times New Roman"/>
          <w:i/>
        </w:rPr>
        <w:tab/>
      </w:r>
      <w:r w:rsidRPr="00EB5955">
        <w:rPr>
          <w:rFonts w:ascii="Times New Roman" w:hAnsi="Times New Roman" w:cs="Times New Roman"/>
          <w:i/>
        </w:rPr>
        <w:tab/>
      </w:r>
      <w:r w:rsidRPr="00EB5955">
        <w:rPr>
          <w:rFonts w:ascii="Times New Roman" w:hAnsi="Times New Roman" w:cs="Times New Roman"/>
          <w:i/>
        </w:rPr>
        <w:tab/>
        <w:t>(Ф.И.О.)</w:t>
      </w:r>
    </w:p>
    <w:sectPr w:rsidR="00695180" w:rsidRPr="00EB5955" w:rsidSect="0094497C">
      <w:footerReference w:type="default" r:id="rId6"/>
      <w:pgSz w:w="11906" w:h="16838" w:code="9"/>
      <w:pgMar w:top="567" w:right="567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0F37" w14:textId="77777777" w:rsidR="00921817" w:rsidRDefault="00921817" w:rsidP="0023237D">
      <w:pPr>
        <w:spacing w:after="0" w:line="240" w:lineRule="auto"/>
      </w:pPr>
      <w:r>
        <w:separator/>
      </w:r>
    </w:p>
  </w:endnote>
  <w:endnote w:type="continuationSeparator" w:id="0">
    <w:p w14:paraId="05EFC625" w14:textId="77777777" w:rsidR="00921817" w:rsidRDefault="00921817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9789541"/>
      <w:docPartObj>
        <w:docPartGallery w:val="Page Numbers (Bottom of Page)"/>
        <w:docPartUnique/>
      </w:docPartObj>
    </w:sdtPr>
    <w:sdtEndPr/>
    <w:sdtContent>
      <w:p w14:paraId="58E20BD5" w14:textId="578BE06B" w:rsidR="0023237D" w:rsidRDefault="0023237D" w:rsidP="0094497C">
        <w:pPr>
          <w:pStyle w:val="a6"/>
          <w:jc w:val="right"/>
        </w:pPr>
        <w:r w:rsidRPr="0094497C">
          <w:rPr>
            <w:rFonts w:ascii="Courier New" w:hAnsi="Courier New" w:cs="Courier New"/>
            <w:sz w:val="16"/>
            <w:szCs w:val="16"/>
          </w:rPr>
          <w:fldChar w:fldCharType="begin"/>
        </w:r>
        <w:r w:rsidRPr="0094497C">
          <w:rPr>
            <w:rFonts w:ascii="Courier New" w:hAnsi="Courier New" w:cs="Courier New"/>
            <w:sz w:val="16"/>
            <w:szCs w:val="16"/>
          </w:rPr>
          <w:instrText>PAGE   \* MERGEFORMAT</w:instrText>
        </w:r>
        <w:r w:rsidRPr="0094497C">
          <w:rPr>
            <w:rFonts w:ascii="Courier New" w:hAnsi="Courier New" w:cs="Courier New"/>
            <w:sz w:val="16"/>
            <w:szCs w:val="16"/>
          </w:rPr>
          <w:fldChar w:fldCharType="separate"/>
        </w:r>
        <w:r w:rsidR="006255AA">
          <w:rPr>
            <w:rFonts w:ascii="Courier New" w:hAnsi="Courier New" w:cs="Courier New"/>
            <w:noProof/>
            <w:sz w:val="16"/>
            <w:szCs w:val="16"/>
          </w:rPr>
          <w:t>1</w:t>
        </w:r>
        <w:r w:rsidRPr="0094497C">
          <w:rPr>
            <w:rFonts w:ascii="Courier New" w:hAnsi="Courier New" w:cs="Courier New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A1ABD" w14:textId="77777777" w:rsidR="00921817" w:rsidRDefault="00921817" w:rsidP="0023237D">
      <w:pPr>
        <w:spacing w:after="0" w:line="240" w:lineRule="auto"/>
      </w:pPr>
      <w:r>
        <w:separator/>
      </w:r>
    </w:p>
  </w:footnote>
  <w:footnote w:type="continuationSeparator" w:id="0">
    <w:p w14:paraId="5F65537E" w14:textId="77777777" w:rsidR="00921817" w:rsidRDefault="00921817" w:rsidP="0023237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лена Ха">
    <w15:presenceInfo w15:providerId="Windows Live" w15:userId="bfa1ee31baf34d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BF8"/>
    <w:rsid w:val="00051C98"/>
    <w:rsid w:val="000B2DEC"/>
    <w:rsid w:val="00150A8D"/>
    <w:rsid w:val="001668AC"/>
    <w:rsid w:val="0019462E"/>
    <w:rsid w:val="00197189"/>
    <w:rsid w:val="00200BDC"/>
    <w:rsid w:val="0023237D"/>
    <w:rsid w:val="00276123"/>
    <w:rsid w:val="00316AEB"/>
    <w:rsid w:val="00586C2F"/>
    <w:rsid w:val="005E0772"/>
    <w:rsid w:val="006255AA"/>
    <w:rsid w:val="00695180"/>
    <w:rsid w:val="0069582E"/>
    <w:rsid w:val="0070086F"/>
    <w:rsid w:val="007634CB"/>
    <w:rsid w:val="00790A59"/>
    <w:rsid w:val="00843DA8"/>
    <w:rsid w:val="008C4176"/>
    <w:rsid w:val="00921817"/>
    <w:rsid w:val="0094497C"/>
    <w:rsid w:val="009A56E5"/>
    <w:rsid w:val="009B0CCA"/>
    <w:rsid w:val="009D1A0B"/>
    <w:rsid w:val="00A81225"/>
    <w:rsid w:val="00AC558A"/>
    <w:rsid w:val="00CB3767"/>
    <w:rsid w:val="00CC3E42"/>
    <w:rsid w:val="00D66A0E"/>
    <w:rsid w:val="00DA67EA"/>
    <w:rsid w:val="00DD3BC7"/>
    <w:rsid w:val="00E76499"/>
    <w:rsid w:val="00EB1441"/>
    <w:rsid w:val="00EB5955"/>
    <w:rsid w:val="00EB6BF8"/>
    <w:rsid w:val="00F054B7"/>
    <w:rsid w:val="00F25251"/>
    <w:rsid w:val="00F3064C"/>
    <w:rsid w:val="00FA0B38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6F6D"/>
  <w15:docId w15:val="{3D30F6DB-6057-4B4B-9582-84BAEDF7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paragraph" w:styleId="a8">
    <w:name w:val="Balloon Text"/>
    <w:basedOn w:val="a"/>
    <w:link w:val="a9"/>
    <w:uiPriority w:val="99"/>
    <w:semiHidden/>
    <w:unhideWhenUsed/>
    <w:rsid w:val="00EB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5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Ха</cp:lastModifiedBy>
  <cp:revision>3</cp:revision>
  <dcterms:created xsi:type="dcterms:W3CDTF">2024-07-09T10:33:00Z</dcterms:created>
  <dcterms:modified xsi:type="dcterms:W3CDTF">2024-07-10T10:30:00Z</dcterms:modified>
</cp:coreProperties>
</file>